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80" w:rsidRPr="008D486A" w:rsidRDefault="003F3080" w:rsidP="008D486A">
      <w:pPr>
        <w:spacing w:after="0" w:line="276" w:lineRule="auto"/>
        <w:jc w:val="center"/>
        <w:rPr>
          <w:b/>
        </w:rPr>
      </w:pPr>
      <w:r w:rsidRPr="008D486A">
        <w:rPr>
          <w:b/>
        </w:rPr>
        <w:t>FORMULARIO DE POSTULACIÓN</w:t>
      </w:r>
    </w:p>
    <w:p w:rsidR="003F3080" w:rsidRPr="008D486A" w:rsidRDefault="003F3080" w:rsidP="008D486A">
      <w:pPr>
        <w:spacing w:after="0" w:line="276" w:lineRule="auto"/>
        <w:jc w:val="center"/>
        <w:rPr>
          <w:u w:val="single"/>
        </w:rPr>
      </w:pPr>
      <w:r w:rsidRPr="008D486A">
        <w:rPr>
          <w:b/>
          <w:u w:val="single"/>
        </w:rPr>
        <w:t>EXÁMENES</w:t>
      </w:r>
      <w:r w:rsidRPr="008D486A">
        <w:rPr>
          <w:u w:val="single"/>
        </w:rPr>
        <w:t xml:space="preserve"> </w:t>
      </w:r>
      <w:r w:rsidRPr="008D486A">
        <w:rPr>
          <w:b/>
          <w:u w:val="single"/>
        </w:rPr>
        <w:t>ÚNICOS DE LABORATORISTAS VIALES</w:t>
      </w:r>
    </w:p>
    <w:p w:rsidR="003F3080" w:rsidRDefault="003F3080" w:rsidP="008D486A">
      <w:pPr>
        <w:spacing w:after="0" w:line="276" w:lineRule="auto"/>
      </w:pPr>
    </w:p>
    <w:p w:rsidR="00750EC0" w:rsidRDefault="003F3080" w:rsidP="008D486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 ____________________________</w:t>
      </w:r>
    </w:p>
    <w:p w:rsidR="003F3080" w:rsidRDefault="003F3080" w:rsidP="008D486A">
      <w:pPr>
        <w:spacing w:line="276" w:lineRule="auto"/>
      </w:pPr>
    </w:p>
    <w:p w:rsidR="00866E00" w:rsidRDefault="00866E00" w:rsidP="008D486A">
      <w:pPr>
        <w:spacing w:line="276" w:lineRule="auto"/>
      </w:pPr>
      <w:r>
        <w:t xml:space="preserve">I.- </w:t>
      </w:r>
      <w:r w:rsidR="00502643">
        <w:t>Asunto (</w:t>
      </w:r>
      <w:r>
        <w:t xml:space="preserve">breve </w:t>
      </w:r>
      <w:r w:rsidR="00502643">
        <w:t>descripción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2643" w:rsidTr="00502643">
        <w:tc>
          <w:tcPr>
            <w:tcW w:w="8828" w:type="dxa"/>
          </w:tcPr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  <w:p w:rsidR="00502643" w:rsidRDefault="00502643" w:rsidP="008D486A">
            <w:pPr>
              <w:spacing w:line="276" w:lineRule="auto"/>
            </w:pPr>
          </w:p>
        </w:tc>
      </w:tr>
    </w:tbl>
    <w:p w:rsidR="00CB21AE" w:rsidRDefault="00CB21AE" w:rsidP="008D486A">
      <w:pPr>
        <w:spacing w:line="276" w:lineRule="auto"/>
      </w:pPr>
    </w:p>
    <w:p w:rsidR="00750EC0" w:rsidRDefault="00502643" w:rsidP="008D486A">
      <w:pPr>
        <w:spacing w:line="276" w:lineRule="auto"/>
      </w:pPr>
      <w:r>
        <w:t>I</w:t>
      </w:r>
      <w:r w:rsidR="00F94920">
        <w:t>I.-Datos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50EC0" w:rsidTr="00F94920">
        <w:tc>
          <w:tcPr>
            <w:tcW w:w="2830" w:type="dxa"/>
          </w:tcPr>
          <w:p w:rsidR="00750EC0" w:rsidRDefault="00750EC0" w:rsidP="008D486A">
            <w:pPr>
              <w:spacing w:line="276" w:lineRule="auto"/>
            </w:pPr>
            <w:r>
              <w:t>Nombre</w:t>
            </w:r>
            <w:r w:rsidR="00350DB3">
              <w:t xml:space="preserve"> completo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750EC0" w:rsidTr="00F94920">
        <w:tc>
          <w:tcPr>
            <w:tcW w:w="2830" w:type="dxa"/>
          </w:tcPr>
          <w:p w:rsidR="00750EC0" w:rsidRDefault="00B1110A" w:rsidP="008D486A">
            <w:pPr>
              <w:spacing w:line="276" w:lineRule="auto"/>
            </w:pPr>
            <w:r>
              <w:t>Nº C</w:t>
            </w:r>
            <w:r w:rsidR="00350DB3">
              <w:t>é</w:t>
            </w:r>
            <w:r>
              <w:t>dula de I</w:t>
            </w:r>
            <w:r w:rsidR="00F94920">
              <w:t>dentidad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B1110A" w:rsidTr="00F94920">
        <w:tc>
          <w:tcPr>
            <w:tcW w:w="2830" w:type="dxa"/>
          </w:tcPr>
          <w:p w:rsidR="00B1110A" w:rsidRPr="00B1110A" w:rsidRDefault="00B1110A" w:rsidP="00B1110A">
            <w:pPr>
              <w:spacing w:line="276" w:lineRule="auto"/>
            </w:pPr>
            <w:r>
              <w:rPr>
                <w:color w:val="000000" w:themeColor="text1"/>
              </w:rPr>
              <w:t>Correo Electrónico</w:t>
            </w:r>
          </w:p>
        </w:tc>
        <w:tc>
          <w:tcPr>
            <w:tcW w:w="5998" w:type="dxa"/>
          </w:tcPr>
          <w:p w:rsidR="00B1110A" w:rsidRDefault="00B1110A" w:rsidP="00B1110A">
            <w:pPr>
              <w:spacing w:line="276" w:lineRule="auto"/>
            </w:pPr>
          </w:p>
        </w:tc>
      </w:tr>
      <w:tr w:rsidR="00750EC0" w:rsidTr="00F94920">
        <w:tc>
          <w:tcPr>
            <w:tcW w:w="2830" w:type="dxa"/>
          </w:tcPr>
          <w:p w:rsidR="00750EC0" w:rsidRDefault="00B1110A" w:rsidP="008D486A">
            <w:pPr>
              <w:spacing w:line="276" w:lineRule="auto"/>
            </w:pPr>
            <w:r>
              <w:t>Nº de teléfono de contacto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4A7E2C" w:rsidTr="00E73FC2">
        <w:tc>
          <w:tcPr>
            <w:tcW w:w="8828" w:type="dxa"/>
            <w:gridSpan w:val="2"/>
          </w:tcPr>
          <w:p w:rsidR="004A7E2C" w:rsidRDefault="004A7E2C" w:rsidP="004A7E2C">
            <w:pPr>
              <w:spacing w:line="276" w:lineRule="auto"/>
              <w:jc w:val="center"/>
            </w:pPr>
            <w:r>
              <w:t>En caso de cambio de licencia completar lo siguiente</w:t>
            </w:r>
          </w:p>
        </w:tc>
        <w:bookmarkStart w:id="0" w:name="_GoBack"/>
        <w:bookmarkEnd w:id="0"/>
      </w:tr>
      <w:tr w:rsidR="00750EC0" w:rsidTr="00F94920">
        <w:tc>
          <w:tcPr>
            <w:tcW w:w="2830" w:type="dxa"/>
          </w:tcPr>
          <w:p w:rsidR="00750EC0" w:rsidRDefault="004A7E2C" w:rsidP="00B1110A">
            <w:pPr>
              <w:spacing w:line="276" w:lineRule="auto"/>
            </w:pPr>
            <w:r>
              <w:t>Nº de licencia laboratorista</w:t>
            </w:r>
          </w:p>
        </w:tc>
        <w:tc>
          <w:tcPr>
            <w:tcW w:w="5998" w:type="dxa"/>
          </w:tcPr>
          <w:p w:rsidR="00750EC0" w:rsidRDefault="00750EC0" w:rsidP="008D486A">
            <w:pPr>
              <w:spacing w:line="276" w:lineRule="auto"/>
            </w:pPr>
          </w:p>
        </w:tc>
      </w:tr>
      <w:tr w:rsidR="00F94920" w:rsidTr="00F94920">
        <w:tc>
          <w:tcPr>
            <w:tcW w:w="2830" w:type="dxa"/>
          </w:tcPr>
          <w:p w:rsidR="00F94920" w:rsidRDefault="004A7E2C" w:rsidP="004A7E2C">
            <w:pPr>
              <w:spacing w:line="276" w:lineRule="auto"/>
            </w:pPr>
            <w:r>
              <w:t>Clase de licencia</w:t>
            </w:r>
          </w:p>
        </w:tc>
        <w:tc>
          <w:tcPr>
            <w:tcW w:w="5998" w:type="dxa"/>
          </w:tcPr>
          <w:p w:rsidR="00F94920" w:rsidRDefault="00F94920" w:rsidP="008D486A">
            <w:pPr>
              <w:spacing w:line="276" w:lineRule="auto"/>
            </w:pPr>
          </w:p>
        </w:tc>
      </w:tr>
      <w:tr w:rsidR="00354BCC" w:rsidTr="00F94920">
        <w:tc>
          <w:tcPr>
            <w:tcW w:w="2830" w:type="dxa"/>
          </w:tcPr>
          <w:p w:rsidR="00354BCC" w:rsidRDefault="004A7E2C" w:rsidP="008D486A">
            <w:pPr>
              <w:spacing w:line="276" w:lineRule="auto"/>
            </w:pPr>
            <w:r>
              <w:t>Fecha de vencimiento</w:t>
            </w:r>
          </w:p>
        </w:tc>
        <w:tc>
          <w:tcPr>
            <w:tcW w:w="5998" w:type="dxa"/>
          </w:tcPr>
          <w:p w:rsidR="00354BCC" w:rsidRDefault="00354BCC" w:rsidP="008D486A">
            <w:pPr>
              <w:spacing w:line="276" w:lineRule="auto"/>
            </w:pPr>
          </w:p>
        </w:tc>
      </w:tr>
    </w:tbl>
    <w:p w:rsidR="00F94920" w:rsidRDefault="00F94920" w:rsidP="008D486A">
      <w:pPr>
        <w:spacing w:line="276" w:lineRule="auto"/>
      </w:pPr>
    </w:p>
    <w:p w:rsidR="00F94920" w:rsidRDefault="00502643" w:rsidP="008D486A">
      <w:pPr>
        <w:spacing w:line="276" w:lineRule="auto"/>
      </w:pPr>
      <w:r>
        <w:t>I</w:t>
      </w:r>
      <w:r w:rsidR="00F94920">
        <w:t>II.-</w:t>
      </w:r>
      <w:r w:rsidR="00350DB3">
        <w:t>Postulación</w:t>
      </w:r>
      <w:r w:rsidR="00F94920"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02"/>
        <w:gridCol w:w="5982"/>
      </w:tblGrid>
      <w:tr w:rsidR="00350DB3" w:rsidTr="008D486A">
        <w:tc>
          <w:tcPr>
            <w:tcW w:w="2802" w:type="dxa"/>
          </w:tcPr>
          <w:p w:rsidR="00350DB3" w:rsidRDefault="00350DB3" w:rsidP="008D486A">
            <w:pPr>
              <w:spacing w:line="276" w:lineRule="auto"/>
            </w:pPr>
            <w:r>
              <w:t>Código</w:t>
            </w:r>
            <w:ins w:id="1" w:author="Paolo Catalan Cid (Vialidad)" w:date="2023-01-03T09:46:00Z">
              <w:r w:rsidR="00B1110A">
                <w:t xml:space="preserve"> </w:t>
              </w:r>
            </w:ins>
            <w:r w:rsidR="00B1110A">
              <w:t>de postulación</w:t>
            </w:r>
          </w:p>
        </w:tc>
        <w:tc>
          <w:tcPr>
            <w:tcW w:w="5982" w:type="dxa"/>
          </w:tcPr>
          <w:p w:rsidR="00350DB3" w:rsidRDefault="00350DB3" w:rsidP="008D486A">
            <w:pPr>
              <w:spacing w:line="276" w:lineRule="auto"/>
            </w:pPr>
          </w:p>
        </w:tc>
      </w:tr>
      <w:tr w:rsidR="00350DB3" w:rsidTr="008D486A">
        <w:tc>
          <w:tcPr>
            <w:tcW w:w="2802" w:type="dxa"/>
          </w:tcPr>
          <w:p w:rsidR="00350DB3" w:rsidRDefault="00350DB3" w:rsidP="004A7E2C">
            <w:pPr>
              <w:spacing w:line="276" w:lineRule="auto"/>
            </w:pPr>
            <w:r>
              <w:t>Región</w:t>
            </w:r>
            <w:r w:rsidR="004A7E2C">
              <w:t xml:space="preserve"> </w:t>
            </w:r>
            <w:r w:rsidR="00B1110A">
              <w:t xml:space="preserve"> </w:t>
            </w:r>
          </w:p>
        </w:tc>
        <w:tc>
          <w:tcPr>
            <w:tcW w:w="5982" w:type="dxa"/>
          </w:tcPr>
          <w:p w:rsidR="00350DB3" w:rsidRDefault="00350DB3" w:rsidP="008D486A">
            <w:pPr>
              <w:spacing w:line="276" w:lineRule="auto"/>
            </w:pPr>
          </w:p>
        </w:tc>
      </w:tr>
    </w:tbl>
    <w:p w:rsidR="00F94920" w:rsidRDefault="00F94920" w:rsidP="008D486A">
      <w:pPr>
        <w:spacing w:line="276" w:lineRule="auto"/>
      </w:pPr>
      <w:r>
        <w:t xml:space="preserve"> </w:t>
      </w:r>
    </w:p>
    <w:p w:rsidR="00F94920" w:rsidRDefault="00502643" w:rsidP="008D486A">
      <w:pPr>
        <w:spacing w:line="276" w:lineRule="auto"/>
      </w:pPr>
      <w:r>
        <w:t>IV</w:t>
      </w:r>
      <w:r w:rsidR="00F94920">
        <w:t>.- Antecedentes de postulación</w:t>
      </w:r>
      <w:r w:rsidR="00285EAC">
        <w:t xml:space="preserve"> que adjunta </w:t>
      </w:r>
      <w:r w:rsidR="00B1110A">
        <w:t xml:space="preserve">Marca con una X </w:t>
      </w:r>
      <w:r w:rsidR="00285EAC">
        <w:t xml:space="preserve">(formato </w:t>
      </w:r>
      <w:r w:rsidR="00350DB3">
        <w:t>P</w:t>
      </w:r>
      <w:r w:rsidR="00484962">
        <w:t>DF</w:t>
      </w:r>
      <w:r w:rsidR="00285EAC">
        <w:t>)</w:t>
      </w:r>
      <w:r w:rsidR="00F94920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4920" w:rsidTr="00F94920">
        <w:tc>
          <w:tcPr>
            <w:tcW w:w="4414" w:type="dxa"/>
          </w:tcPr>
          <w:p w:rsidR="00F94920" w:rsidRDefault="00285EAC">
            <w:r>
              <w:t xml:space="preserve">Carta solicitud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>Copia c</w:t>
            </w:r>
            <w:r w:rsidR="00350DB3">
              <w:t>é</w:t>
            </w:r>
            <w:r>
              <w:t xml:space="preserve">dula de identidad por ambos lados firmada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>Currícul</w:t>
            </w:r>
            <w:r w:rsidR="00350DB3">
              <w:t>um</w:t>
            </w:r>
            <w:r>
              <w:t xml:space="preserve"> vitae actualizado y firmado en original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285EAC">
            <w:r>
              <w:t xml:space="preserve">Certificado de antecedentes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354BCC">
            <w:r>
              <w:t>Certificados de e</w:t>
            </w:r>
            <w:r w:rsidR="00285EAC">
              <w:t xml:space="preserve">studios académicos acreditados </w:t>
            </w:r>
          </w:p>
        </w:tc>
        <w:tc>
          <w:tcPr>
            <w:tcW w:w="4414" w:type="dxa"/>
          </w:tcPr>
          <w:p w:rsidR="00F94920" w:rsidRDefault="00F94920"/>
        </w:tc>
      </w:tr>
      <w:tr w:rsidR="00F94920" w:rsidTr="00F94920">
        <w:tc>
          <w:tcPr>
            <w:tcW w:w="4414" w:type="dxa"/>
          </w:tcPr>
          <w:p w:rsidR="00F94920" w:rsidRDefault="00354BCC">
            <w:r>
              <w:t xml:space="preserve">Cotizaciones previsionales indicando nombre del empleador </w:t>
            </w:r>
          </w:p>
        </w:tc>
        <w:tc>
          <w:tcPr>
            <w:tcW w:w="4414" w:type="dxa"/>
          </w:tcPr>
          <w:p w:rsidR="00F94920" w:rsidRDefault="00F94920"/>
        </w:tc>
      </w:tr>
      <w:tr w:rsidR="00502643" w:rsidTr="00F94920">
        <w:tc>
          <w:tcPr>
            <w:tcW w:w="4414" w:type="dxa"/>
          </w:tcPr>
          <w:p w:rsidR="00502643" w:rsidRDefault="00354BCC">
            <w:r>
              <w:t xml:space="preserve">Boletas de honorarios </w:t>
            </w:r>
          </w:p>
        </w:tc>
        <w:tc>
          <w:tcPr>
            <w:tcW w:w="4414" w:type="dxa"/>
          </w:tcPr>
          <w:p w:rsidR="00502643" w:rsidRDefault="00502643"/>
        </w:tc>
      </w:tr>
      <w:tr w:rsidR="00502643" w:rsidTr="00F94920">
        <w:tc>
          <w:tcPr>
            <w:tcW w:w="4414" w:type="dxa"/>
          </w:tcPr>
          <w:p w:rsidR="00502643" w:rsidRDefault="00354BCC">
            <w:r>
              <w:t>Certificados laborales</w:t>
            </w:r>
            <w:r w:rsidR="00350DB3">
              <w:t xml:space="preserve"> </w:t>
            </w:r>
            <w:r>
              <w:t>(contratos laboral, finiquitos, otros)</w:t>
            </w:r>
          </w:p>
        </w:tc>
        <w:tc>
          <w:tcPr>
            <w:tcW w:w="4414" w:type="dxa"/>
          </w:tcPr>
          <w:p w:rsidR="00502643" w:rsidRDefault="00502643"/>
        </w:tc>
      </w:tr>
    </w:tbl>
    <w:p w:rsidR="00F94920" w:rsidRDefault="00F94920" w:rsidP="008D486A">
      <w:pPr>
        <w:spacing w:line="276" w:lineRule="auto"/>
      </w:pPr>
    </w:p>
    <w:p w:rsidR="00CB21AE" w:rsidRDefault="00CB21AE" w:rsidP="008D486A">
      <w:pPr>
        <w:spacing w:line="276" w:lineRule="auto"/>
      </w:pPr>
    </w:p>
    <w:p w:rsidR="00CB21AE" w:rsidRDefault="003F3080" w:rsidP="008D486A">
      <w:pPr>
        <w:spacing w:after="0" w:line="240" w:lineRule="auto"/>
      </w:pPr>
      <w:r>
        <w:tab/>
      </w:r>
      <w:r>
        <w:tab/>
      </w:r>
      <w:r>
        <w:tab/>
      </w:r>
      <w:r w:rsidR="00CB21AE">
        <w:t>_______________________________________________</w:t>
      </w:r>
    </w:p>
    <w:p w:rsidR="00F94920" w:rsidRDefault="003F3080" w:rsidP="008D486A">
      <w:pPr>
        <w:spacing w:line="240" w:lineRule="auto"/>
        <w:jc w:val="center"/>
      </w:pPr>
      <w:r>
        <w:t>NOMBRE Y FIRMA DEL POSTULANTE</w:t>
      </w:r>
    </w:p>
    <w:sectPr w:rsidR="00F94920" w:rsidSect="008D486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olo Catalan Cid (Vialidad)">
    <w15:presenceInfo w15:providerId="AD" w15:userId="S-1-5-21-2089497884-3310090739-168354288-99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0"/>
    <w:rsid w:val="000C7116"/>
    <w:rsid w:val="00180F38"/>
    <w:rsid w:val="00285EAC"/>
    <w:rsid w:val="00350DB3"/>
    <w:rsid w:val="00354BCC"/>
    <w:rsid w:val="003F3080"/>
    <w:rsid w:val="00484962"/>
    <w:rsid w:val="004A7E2C"/>
    <w:rsid w:val="00502643"/>
    <w:rsid w:val="00750EC0"/>
    <w:rsid w:val="00866E00"/>
    <w:rsid w:val="008D486A"/>
    <w:rsid w:val="00AF1C31"/>
    <w:rsid w:val="00B1110A"/>
    <w:rsid w:val="00CB21AE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381B-0B00-4B29-A810-0B2835AC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44FF6168BB246BF8A131D4F16B7D7" ma:contentTypeVersion="0" ma:contentTypeDescription="Crear nuevo documento." ma:contentTypeScope="" ma:versionID="eb2f48df6520805662c6ffc8ad34ec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612C-36F2-451A-8F32-3F69AD5D3B7F}"/>
</file>

<file path=customXml/itemProps2.xml><?xml version="1.0" encoding="utf-8"?>
<ds:datastoreItem xmlns:ds="http://schemas.openxmlformats.org/officeDocument/2006/customXml" ds:itemID="{9EDB65B9-365A-495A-B859-2A726C95508A}"/>
</file>

<file path=customXml/itemProps3.xml><?xml version="1.0" encoding="utf-8"?>
<ds:datastoreItem xmlns:ds="http://schemas.openxmlformats.org/officeDocument/2006/customXml" ds:itemID="{46D304D4-263D-4F8D-9DD4-C077FB2E9038}"/>
</file>

<file path=customXml/itemProps4.xml><?xml version="1.0" encoding="utf-8"?>
<ds:datastoreItem xmlns:ds="http://schemas.openxmlformats.org/officeDocument/2006/customXml" ds:itemID="{08F1D953-31B6-4971-8D47-4AACA8DEE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Perez Moreno (Vialidad)</dc:creator>
  <cp:lastModifiedBy>Paolo Catalan Cid (Vialidad)</cp:lastModifiedBy>
  <cp:revision>3</cp:revision>
  <dcterms:created xsi:type="dcterms:W3CDTF">2023-01-03T12:52:00Z</dcterms:created>
  <dcterms:modified xsi:type="dcterms:W3CDTF">2023-01-04T14:57:00Z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0x01010089344FF6168BB246BF8A131D4F16B7D7</vt:lpwstr>
  </property>
</Properties>
</file>